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6047622D" w:rsidR="00857934" w:rsidRPr="00D61DA4" w:rsidRDefault="004C5780" w:rsidP="00857934">
      <w:pPr>
        <w:rPr>
          <w:sz w:val="20"/>
          <w:szCs w:val="20"/>
        </w:rPr>
      </w:pPr>
      <w:ins w:id="0" w:author="廣瀧 遥" w:date="2025-01-30T10:09:00Z">
        <w:r>
          <w:rPr>
            <w:rFonts w:hint="eastAsia"/>
            <w:sz w:val="20"/>
            <w:szCs w:val="20"/>
          </w:rPr>
          <w:t>基山町</w:t>
        </w:r>
      </w:ins>
      <w:del w:id="1" w:author="廣瀧 遥" w:date="2025-01-30T10:09:00Z">
        <w:r w:rsidR="00857934" w:rsidRPr="00D61DA4" w:rsidDel="004C5780">
          <w:rPr>
            <w:rFonts w:hint="eastAsia"/>
            <w:sz w:val="20"/>
            <w:szCs w:val="20"/>
          </w:rPr>
          <w:delText>市町村</w:delText>
        </w:r>
      </w:del>
      <w:r w:rsidR="00857934" w:rsidRPr="00D61DA4">
        <w:rPr>
          <w:rFonts w:hint="eastAsia"/>
          <w:sz w:val="20"/>
          <w:szCs w:val="20"/>
        </w:rPr>
        <w:t xml:space="preserve">長　</w:t>
      </w:r>
      <w:del w:id="2" w:author="廣瀧 遥" w:date="2025-01-30T10:09:00Z">
        <w:r w:rsidR="00857934" w:rsidRPr="00D61DA4" w:rsidDel="004C5780">
          <w:rPr>
            <w:rFonts w:hint="eastAsia"/>
            <w:sz w:val="20"/>
            <w:szCs w:val="20"/>
          </w:rPr>
          <w:delText>名</w:delText>
        </w:r>
      </w:del>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3D978E0" w:rsidR="00857934" w:rsidRPr="00D61DA4" w:rsidRDefault="00857934" w:rsidP="00857934">
      <w:pPr>
        <w:rPr>
          <w:sz w:val="20"/>
          <w:szCs w:val="20"/>
        </w:rPr>
      </w:pPr>
      <w:r w:rsidRPr="00D61DA4">
        <w:rPr>
          <w:rFonts w:hint="eastAsia"/>
          <w:sz w:val="20"/>
          <w:szCs w:val="20"/>
        </w:rPr>
        <w:t xml:space="preserve">５．事業の開始時期　　令和　</w:t>
      </w:r>
      <w:ins w:id="3" w:author="廣瀧 遥" w:date="2025-01-30T10:17:00Z">
        <w:r w:rsidR="004C5780">
          <w:rPr>
            <w:rFonts w:hint="eastAsia"/>
            <w:sz w:val="20"/>
            <w:szCs w:val="20"/>
          </w:rPr>
          <w:t xml:space="preserve">　</w:t>
        </w:r>
      </w:ins>
      <w:r w:rsidRPr="00D61DA4">
        <w:rPr>
          <w:rFonts w:hint="eastAsia"/>
          <w:sz w:val="20"/>
          <w:szCs w:val="20"/>
        </w:rPr>
        <w:t>年</w:t>
      </w:r>
      <w:ins w:id="4" w:author="廣瀧 遥" w:date="2025-01-30T10:17:00Z">
        <w:r w:rsidR="004C5780">
          <w:rPr>
            <w:rFonts w:hint="eastAsia"/>
            <w:sz w:val="20"/>
            <w:szCs w:val="20"/>
          </w:rPr>
          <w:t xml:space="preserve">　</w:t>
        </w:r>
      </w:ins>
      <w:r w:rsidRPr="00D61DA4">
        <w:rPr>
          <w:rFonts w:hint="eastAsia"/>
          <w:sz w:val="20"/>
          <w:szCs w:val="20"/>
        </w:rPr>
        <w:t xml:space="preserve">　月</w:t>
      </w:r>
      <w:ins w:id="5" w:author="廣瀧 遥" w:date="2025-01-30T10:17:00Z">
        <w:r w:rsidR="004C5780">
          <w:rPr>
            <w:rFonts w:hint="eastAsia"/>
            <w:sz w:val="20"/>
            <w:szCs w:val="20"/>
          </w:rPr>
          <w:t xml:space="preserve">　</w:t>
        </w:r>
      </w:ins>
      <w:r w:rsidRPr="00D61DA4">
        <w:rPr>
          <w:rFonts w:hint="eastAsia"/>
          <w:sz w:val="20"/>
          <w:szCs w:val="20"/>
        </w:rPr>
        <w:t xml:space="preserve">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DCB9FE9" w:rsidR="00857934" w:rsidRPr="00D61DA4" w:rsidRDefault="00857934" w:rsidP="00857934">
      <w:pPr>
        <w:ind w:firstLineChars="300" w:firstLine="600"/>
        <w:rPr>
          <w:sz w:val="20"/>
          <w:szCs w:val="20"/>
        </w:rPr>
      </w:pPr>
      <w:r w:rsidRPr="00D61DA4">
        <w:rPr>
          <w:rFonts w:hint="eastAsia"/>
          <w:sz w:val="20"/>
          <w:szCs w:val="20"/>
        </w:rPr>
        <w:t>証明日　令和</w:t>
      </w:r>
      <w:ins w:id="6" w:author="廣瀧 遥" w:date="2025-01-30T10:16:00Z">
        <w:r w:rsidR="004C5780">
          <w:rPr>
            <w:rFonts w:hint="eastAsia"/>
            <w:sz w:val="20"/>
            <w:szCs w:val="20"/>
          </w:rPr>
          <w:t xml:space="preserve">　</w:t>
        </w:r>
      </w:ins>
      <w:r w:rsidRPr="00D61DA4">
        <w:rPr>
          <w:rFonts w:hint="eastAsia"/>
          <w:sz w:val="20"/>
          <w:szCs w:val="20"/>
        </w:rPr>
        <w:t xml:space="preserve">　年</w:t>
      </w:r>
      <w:ins w:id="7" w:author="廣瀧 遥" w:date="2025-01-30T10:16:00Z">
        <w:r w:rsidR="004C5780">
          <w:rPr>
            <w:rFonts w:hint="eastAsia"/>
            <w:sz w:val="20"/>
            <w:szCs w:val="20"/>
          </w:rPr>
          <w:t xml:space="preserve">　</w:t>
        </w:r>
      </w:ins>
      <w:r w:rsidRPr="00D61DA4">
        <w:rPr>
          <w:rFonts w:hint="eastAsia"/>
          <w:sz w:val="20"/>
          <w:szCs w:val="20"/>
        </w:rPr>
        <w:t xml:space="preserve">　月　</w:t>
      </w:r>
      <w:ins w:id="8" w:author="廣瀧 遥" w:date="2025-01-30T10:16:00Z">
        <w:r w:rsidR="004C5780">
          <w:rPr>
            <w:rFonts w:hint="eastAsia"/>
            <w:sz w:val="20"/>
            <w:szCs w:val="20"/>
          </w:rPr>
          <w:t xml:space="preserve">　</w:t>
        </w:r>
      </w:ins>
      <w:r w:rsidRPr="00D61DA4">
        <w:rPr>
          <w:rFonts w:hint="eastAsia"/>
          <w:sz w:val="20"/>
          <w:szCs w:val="20"/>
        </w:rPr>
        <w:t>日</w:t>
      </w:r>
    </w:p>
    <w:p w14:paraId="2B55AAB6" w14:textId="35DE5828" w:rsidR="00857934" w:rsidRPr="00D61DA4" w:rsidRDefault="00857934" w:rsidP="00857934">
      <w:pPr>
        <w:rPr>
          <w:sz w:val="20"/>
          <w:szCs w:val="20"/>
        </w:rPr>
      </w:pPr>
      <w:r w:rsidRPr="00D61DA4">
        <w:rPr>
          <w:rFonts w:hint="eastAsia"/>
          <w:sz w:val="20"/>
          <w:szCs w:val="20"/>
        </w:rPr>
        <w:t xml:space="preserve">　　　　　　　　　　　　　　　　　　　　　　　　　　　　</w:t>
      </w:r>
      <w:ins w:id="9" w:author="廣瀧 遥" w:date="2025-01-30T10:16:00Z">
        <w:r w:rsidR="004C5780">
          <w:rPr>
            <w:rFonts w:hint="eastAsia"/>
            <w:sz w:val="20"/>
            <w:szCs w:val="20"/>
          </w:rPr>
          <w:t>基山町</w:t>
        </w:r>
      </w:ins>
      <w:del w:id="10" w:author="廣瀧 遥" w:date="2025-01-30T10:16:00Z">
        <w:r w:rsidRPr="00D61DA4" w:rsidDel="004C5780">
          <w:rPr>
            <w:rFonts w:hint="eastAsia"/>
            <w:sz w:val="20"/>
            <w:szCs w:val="20"/>
          </w:rPr>
          <w:delText>市町村</w:delText>
        </w:r>
      </w:del>
      <w:r w:rsidRPr="00D61DA4">
        <w:rPr>
          <w:rFonts w:hint="eastAsia"/>
          <w:sz w:val="20"/>
          <w:szCs w:val="20"/>
        </w:rPr>
        <w:t xml:space="preserve">長　</w:t>
      </w:r>
      <w:ins w:id="11" w:author="廣瀧 遥" w:date="2025-01-30T10:16:00Z">
        <w:r w:rsidR="004C5780">
          <w:rPr>
            <w:rFonts w:hint="eastAsia"/>
            <w:sz w:val="20"/>
            <w:szCs w:val="20"/>
          </w:rPr>
          <w:t>松田　一也</w:t>
        </w:r>
      </w:ins>
      <w:del w:id="12" w:author="廣瀧 遥" w:date="2025-01-30T10:16:00Z">
        <w:r w:rsidRPr="00D61DA4" w:rsidDel="004C5780">
          <w:rPr>
            <w:rFonts w:hint="eastAsia"/>
            <w:sz w:val="20"/>
            <w:szCs w:val="20"/>
          </w:rPr>
          <w:delText xml:space="preserve">名　　</w:delText>
        </w:r>
      </w:del>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0E3F1ABC" w:rsidR="00857934" w:rsidRPr="00D61DA4" w:rsidRDefault="00857934" w:rsidP="00857934">
      <w:pPr>
        <w:jc w:val="right"/>
      </w:pPr>
      <w:r w:rsidRPr="00D61DA4">
        <w:rPr>
          <w:rFonts w:hint="eastAsia"/>
        </w:rPr>
        <w:t>有効期限　令和</w:t>
      </w:r>
      <w:ins w:id="13" w:author="廣瀧 遥" w:date="2025-01-30T10:17:00Z">
        <w:r w:rsidR="004C5780">
          <w:rPr>
            <w:rFonts w:hint="eastAsia"/>
          </w:rPr>
          <w:t>８</w:t>
        </w:r>
      </w:ins>
      <w:del w:id="14" w:author="廣瀧 遥" w:date="2025-01-30T10:17:00Z">
        <w:r w:rsidRPr="00D61DA4" w:rsidDel="004C5780">
          <w:rPr>
            <w:rFonts w:hint="eastAsia"/>
          </w:rPr>
          <w:delText xml:space="preserve">　</w:delText>
        </w:r>
      </w:del>
      <w:r w:rsidRPr="00D61DA4">
        <w:rPr>
          <w:rFonts w:hint="eastAsia"/>
        </w:rPr>
        <w:t>年</w:t>
      </w:r>
      <w:ins w:id="15" w:author="廣瀧 遥" w:date="2025-01-30T10:17:00Z">
        <w:r w:rsidR="004C5780">
          <w:rPr>
            <w:rFonts w:hint="eastAsia"/>
          </w:rPr>
          <w:t>３</w:t>
        </w:r>
      </w:ins>
      <w:del w:id="16" w:author="廣瀧 遥" w:date="2025-01-30T10:17:00Z">
        <w:r w:rsidRPr="00D61DA4" w:rsidDel="004C5780">
          <w:rPr>
            <w:rFonts w:hint="eastAsia"/>
          </w:rPr>
          <w:delText xml:space="preserve">　</w:delText>
        </w:r>
      </w:del>
      <w:r w:rsidRPr="00D61DA4">
        <w:rPr>
          <w:rFonts w:hint="eastAsia"/>
        </w:rPr>
        <w:t>月</w:t>
      </w:r>
      <w:ins w:id="17" w:author="廣瀧 遥" w:date="2025-01-30T10:17:00Z">
        <w:r w:rsidR="004C5780">
          <w:rPr>
            <w:rFonts w:hint="eastAsia"/>
          </w:rPr>
          <w:t>３１</w:t>
        </w:r>
      </w:ins>
      <w:del w:id="18" w:author="廣瀧 遥" w:date="2025-01-30T10:17:00Z">
        <w:r w:rsidRPr="00D61DA4" w:rsidDel="004C5780">
          <w:rPr>
            <w:rFonts w:hint="eastAsia"/>
          </w:rPr>
          <w:delText xml:space="preserve">　</w:delText>
        </w:r>
      </w:del>
      <w:r w:rsidRPr="00D61DA4">
        <w:rPr>
          <w:rFonts w:hint="eastAsia"/>
        </w:rPr>
        <w:t>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w:t>
      </w:r>
      <w:r w:rsidRPr="00D61DA4">
        <w:rPr>
          <w:rFonts w:hint="eastAsia"/>
          <w:sz w:val="20"/>
          <w:szCs w:val="21"/>
        </w:rPr>
        <w:lastRenderedPageBreak/>
        <w:t>人かつ会社の代表者となり会社を設立しようとする個人が証明を受ける必要があります。</w:t>
      </w:r>
    </w:p>
    <w:p w14:paraId="12D12FBF" w14:textId="77777777" w:rsidR="00AE1C02" w:rsidDel="004C5780" w:rsidRDefault="00AE1C02" w:rsidP="00AE1C02">
      <w:pPr>
        <w:jc w:val="right"/>
        <w:rPr>
          <w:del w:id="19" w:author="廣瀧 遥" w:date="2025-01-30T10:15:00Z"/>
        </w:rPr>
      </w:pPr>
    </w:p>
    <w:p w14:paraId="7E2162DD" w14:textId="77777777" w:rsidR="00AE1C02" w:rsidRPr="00D61DA4" w:rsidRDefault="00AE1C02" w:rsidP="004C5780">
      <w:pPr>
        <w:ind w:right="840"/>
        <w:pPrChange w:id="20" w:author="廣瀧 遥" w:date="2025-01-30T10:15:00Z">
          <w:pPr>
            <w:jc w:val="right"/>
          </w:pPr>
        </w:pPrChange>
      </w:pPr>
      <w:del w:id="21" w:author="廣瀧 遥" w:date="2025-01-30T10:15:00Z">
        <w:r w:rsidRPr="00D61DA4" w:rsidDel="004C5780">
          <w:rPr>
            <w:rFonts w:hint="eastAsia"/>
          </w:rPr>
          <w:delText>【参考様式】</w:delText>
        </w:r>
      </w:del>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19373550" w:rsidR="00AE1C02" w:rsidRPr="00D61DA4" w:rsidRDefault="00AE1C02" w:rsidP="00AE1C02">
      <w:pPr>
        <w:ind w:right="210"/>
        <w:jc w:val="right"/>
      </w:pPr>
      <w:r w:rsidRPr="00D61DA4">
        <w:rPr>
          <w:rFonts w:hint="eastAsia"/>
          <w:sz w:val="20"/>
          <w:szCs w:val="20"/>
        </w:rPr>
        <w:t xml:space="preserve">令和　</w:t>
      </w:r>
      <w:ins w:id="22" w:author="廣瀧 遥" w:date="2025-01-30T10:15:00Z">
        <w:r w:rsidR="004C5780">
          <w:rPr>
            <w:rFonts w:hint="eastAsia"/>
            <w:sz w:val="20"/>
            <w:szCs w:val="20"/>
          </w:rPr>
          <w:t xml:space="preserve">　</w:t>
        </w:r>
      </w:ins>
      <w:r w:rsidRPr="00D61DA4">
        <w:rPr>
          <w:rFonts w:hint="eastAsia"/>
          <w:sz w:val="20"/>
          <w:szCs w:val="20"/>
        </w:rPr>
        <w:t>年</w:t>
      </w:r>
      <w:ins w:id="23" w:author="廣瀧 遥" w:date="2025-01-30T10:15:00Z">
        <w:r w:rsidR="004C5780">
          <w:rPr>
            <w:rFonts w:hint="eastAsia"/>
            <w:sz w:val="20"/>
            <w:szCs w:val="20"/>
          </w:rPr>
          <w:t xml:space="preserve">　</w:t>
        </w:r>
      </w:ins>
      <w:r w:rsidRPr="00D61DA4">
        <w:rPr>
          <w:rFonts w:hint="eastAsia"/>
          <w:sz w:val="20"/>
          <w:szCs w:val="20"/>
        </w:rPr>
        <w:t xml:space="preserve">　月</w:t>
      </w:r>
      <w:ins w:id="24" w:author="廣瀧 遥" w:date="2025-01-30T10:15:00Z">
        <w:r w:rsidR="004C5780">
          <w:rPr>
            <w:rFonts w:hint="eastAsia"/>
            <w:sz w:val="20"/>
            <w:szCs w:val="20"/>
          </w:rPr>
          <w:t xml:space="preserve">　</w:t>
        </w:r>
      </w:ins>
      <w:r w:rsidRPr="00D61DA4">
        <w:rPr>
          <w:rFonts w:hint="eastAsia"/>
          <w:sz w:val="20"/>
          <w:szCs w:val="20"/>
        </w:rPr>
        <w:t xml:space="preserve">　日</w:t>
      </w:r>
    </w:p>
    <w:p w14:paraId="38E9BAC0" w14:textId="5A8D11F9" w:rsidR="00AE1C02" w:rsidRPr="00D61DA4" w:rsidRDefault="004C5780" w:rsidP="00AE1C02">
      <w:pPr>
        <w:ind w:right="210"/>
        <w:jc w:val="right"/>
      </w:pPr>
      <w:ins w:id="25" w:author="廣瀧 遥" w:date="2025-01-30T10:15:00Z">
        <w:r>
          <w:rPr>
            <w:rFonts w:hint="eastAsia"/>
          </w:rPr>
          <w:t>基山町</w:t>
        </w:r>
      </w:ins>
      <w:del w:id="26" w:author="廣瀧 遥" w:date="2025-01-30T10:15:00Z">
        <w:r w:rsidR="00AE1C02" w:rsidRPr="00D61DA4" w:rsidDel="004C5780">
          <w:rPr>
            <w:rFonts w:hint="eastAsia"/>
          </w:rPr>
          <w:delText>市町村名</w:delText>
        </w:r>
      </w:del>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w:t>
      </w:r>
      <w:del w:id="27" w:author="廣瀧 遥" w:date="2025-01-30T10:16:00Z">
        <w:r w:rsidRPr="00D61DA4" w:rsidDel="004C5780">
          <w:rPr>
            <w:rFonts w:hint="eastAsia"/>
            <w:szCs w:val="21"/>
          </w:rPr>
          <w:delText>市（</w:delText>
        </w:r>
      </w:del>
      <w:r w:rsidRPr="00D61DA4">
        <w:rPr>
          <w:rFonts w:hint="eastAsia"/>
          <w:szCs w:val="21"/>
        </w:rPr>
        <w:t>町</w:t>
      </w:r>
      <w:del w:id="28" w:author="廣瀧 遥" w:date="2025-01-30T10:16:00Z">
        <w:r w:rsidRPr="00D61DA4" w:rsidDel="004C5780">
          <w:rPr>
            <w:rFonts w:hint="eastAsia"/>
            <w:szCs w:val="21"/>
          </w:rPr>
          <w:delText>村）</w:delText>
        </w:r>
      </w:del>
      <w:r w:rsidRPr="00D61DA4">
        <w:rPr>
          <w:rFonts w:hint="eastAsia"/>
          <w:szCs w:val="21"/>
        </w:rPr>
        <w:t>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w:t>
      </w:r>
      <w:del w:id="29" w:author="廣瀧 遥" w:date="2025-01-30T10:16:00Z">
        <w:r w:rsidRPr="00D61DA4" w:rsidDel="004C5780">
          <w:rPr>
            <w:rFonts w:hint="eastAsia"/>
            <w:szCs w:val="21"/>
          </w:rPr>
          <w:delText>市（</w:delText>
        </w:r>
      </w:del>
      <w:r w:rsidRPr="00D61DA4">
        <w:rPr>
          <w:rFonts w:hint="eastAsia"/>
          <w:szCs w:val="21"/>
        </w:rPr>
        <w:t>町</w:t>
      </w:r>
      <w:del w:id="30" w:author="廣瀧 遥" w:date="2025-01-30T10:16:00Z">
        <w:r w:rsidRPr="00D61DA4" w:rsidDel="004C5780">
          <w:rPr>
            <w:rFonts w:hint="eastAsia"/>
            <w:szCs w:val="21"/>
          </w:rPr>
          <w:delText>村）</w:delText>
        </w:r>
      </w:del>
      <w:r w:rsidRPr="00D61DA4">
        <w:rPr>
          <w:rFonts w:hint="eastAsia"/>
          <w:szCs w:val="21"/>
        </w:rPr>
        <w:t>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5314D486"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w:t>
      </w:r>
      <w:del w:id="31" w:author="廣瀧 遥" w:date="2025-01-30T10:16:00Z">
        <w:r w:rsidR="00730EB8" w:rsidDel="004C5780">
          <w:rPr>
            <w:rFonts w:asciiTheme="minorEastAsia" w:hAnsiTheme="minorEastAsia" w:hint="eastAsia"/>
          </w:rPr>
          <w:delText>市（</w:delText>
        </w:r>
      </w:del>
      <w:r w:rsidR="00CB6CEA">
        <w:rPr>
          <w:rFonts w:asciiTheme="minorEastAsia" w:hAnsiTheme="minorEastAsia" w:hint="eastAsia"/>
        </w:rPr>
        <w:t>町</w:t>
      </w:r>
      <w:del w:id="32" w:author="廣瀧 遥" w:date="2025-01-30T10:16:00Z">
        <w:r w:rsidR="00CB6CEA" w:rsidDel="004C5780">
          <w:rPr>
            <w:rFonts w:asciiTheme="minorEastAsia" w:hAnsiTheme="minorEastAsia" w:hint="eastAsia"/>
          </w:rPr>
          <w:delText>村）</w:delText>
        </w:r>
      </w:del>
      <w:r w:rsidR="00CB6CEA">
        <w:rPr>
          <w:rFonts w:asciiTheme="minorEastAsia" w:hAnsiTheme="minorEastAsia" w:hint="eastAsia"/>
        </w:rPr>
        <w:t>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廣瀧 遥">
    <w15:presenceInfo w15:providerId="AD" w15:userId="S-1-5-21-3552939610-3146957349-2662626440-1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5780"/>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0F5C-D213-44A3-AD4C-423D7931728E}">
  <ds:schemaRefs>
    <ds:schemaRef ds:uri="http://schemas.microsoft.com/sharepoint/v3/contenttype/forms"/>
  </ds:schemaRefs>
</ds:datastoreItem>
</file>

<file path=customXml/itemProps2.xml><?xml version="1.0" encoding="utf-8"?>
<ds:datastoreItem xmlns:ds="http://schemas.openxmlformats.org/officeDocument/2006/customXml" ds:itemID="{DBB1044A-F3CA-4E43-B2AC-396A2402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廣瀧 遥</cp:lastModifiedBy>
  <cp:revision>2</cp:revision>
  <cp:lastPrinted>2022-03-21T19:12:00Z</cp:lastPrinted>
  <dcterms:created xsi:type="dcterms:W3CDTF">2025-01-30T01:18:00Z</dcterms:created>
  <dcterms:modified xsi:type="dcterms:W3CDTF">2025-01-30T01:18:00Z</dcterms:modified>
</cp:coreProperties>
</file>